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103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0"/>
        <w:gridCol w:w="1380"/>
        <w:gridCol w:w="1780"/>
        <w:gridCol w:w="2362"/>
      </w:tblGrid>
      <w:tr w14:paraId="493B85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0" w:type="dxa"/>
            <w:vAlign w:val="center"/>
          </w:tcPr>
          <w:p w14:paraId="30A6FE8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单位名称</w:t>
            </w:r>
          </w:p>
        </w:tc>
        <w:tc>
          <w:tcPr>
            <w:tcW w:w="2760" w:type="dxa"/>
            <w:gridSpan w:val="2"/>
            <w:vAlign w:val="center"/>
          </w:tcPr>
          <w:p w14:paraId="7D632F6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66EB98E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计划借房数量</w:t>
            </w:r>
          </w:p>
        </w:tc>
        <w:tc>
          <w:tcPr>
            <w:tcW w:w="2362" w:type="dxa"/>
            <w:vAlign w:val="center"/>
          </w:tcPr>
          <w:p w14:paraId="4BAEFB4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33482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82" w:type="dxa"/>
            <w:gridSpan w:val="5"/>
            <w:vAlign w:val="center"/>
          </w:tcPr>
          <w:p w14:paraId="73D6EBFD">
            <w:pPr>
              <w:ind w:firstLine="3253" w:firstLineChars="135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管理责任人</w:t>
            </w:r>
          </w:p>
        </w:tc>
      </w:tr>
      <w:tr w14:paraId="7C4063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80" w:type="dxa"/>
            <w:vAlign w:val="center"/>
          </w:tcPr>
          <w:p w14:paraId="481C79A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380" w:type="dxa"/>
            <w:vAlign w:val="center"/>
          </w:tcPr>
          <w:p w14:paraId="4902D604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工号</w:t>
            </w:r>
          </w:p>
        </w:tc>
        <w:tc>
          <w:tcPr>
            <w:tcW w:w="1380" w:type="dxa"/>
            <w:vAlign w:val="center"/>
          </w:tcPr>
          <w:p w14:paraId="1A6C3786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  <w:tc>
          <w:tcPr>
            <w:tcW w:w="1780" w:type="dxa"/>
            <w:vAlign w:val="center"/>
          </w:tcPr>
          <w:p w14:paraId="5F5724A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手机号</w:t>
            </w:r>
          </w:p>
        </w:tc>
        <w:tc>
          <w:tcPr>
            <w:tcW w:w="2362" w:type="dxa"/>
            <w:vAlign w:val="center"/>
          </w:tcPr>
          <w:p w14:paraId="18964E74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电子邮箱</w:t>
            </w:r>
          </w:p>
        </w:tc>
      </w:tr>
      <w:tr w14:paraId="23C6B1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0" w:type="dxa"/>
            <w:tcBorders>
              <w:bottom w:val="single" w:color="000000" w:themeColor="text1" w:sz="4" w:space="0"/>
            </w:tcBorders>
            <w:vAlign w:val="center"/>
          </w:tcPr>
          <w:p w14:paraId="127D54B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000000" w:themeColor="text1" w:sz="4" w:space="0"/>
            </w:tcBorders>
            <w:vAlign w:val="center"/>
          </w:tcPr>
          <w:p w14:paraId="5340220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000000" w:themeColor="text1" w:sz="4" w:space="0"/>
            </w:tcBorders>
            <w:vAlign w:val="center"/>
          </w:tcPr>
          <w:p w14:paraId="19B7F3A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color="000000" w:themeColor="text1" w:sz="4" w:space="0"/>
            </w:tcBorders>
            <w:vAlign w:val="center"/>
          </w:tcPr>
          <w:p w14:paraId="67FA70E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color="000000" w:themeColor="text1" w:sz="4" w:space="0"/>
            </w:tcBorders>
            <w:vAlign w:val="center"/>
          </w:tcPr>
          <w:p w14:paraId="677895F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00EA1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82" w:type="dxa"/>
            <w:gridSpan w:val="5"/>
            <w:tcBorders>
              <w:bottom w:val="single" w:color="000000" w:themeColor="text1" w:sz="6" w:space="0"/>
            </w:tcBorders>
            <w:vAlign w:val="center"/>
          </w:tcPr>
          <w:p w14:paraId="2958677B">
            <w:pPr>
              <w:ind w:firstLine="3614" w:firstLineChars="15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管理员</w:t>
            </w:r>
          </w:p>
        </w:tc>
      </w:tr>
      <w:tr w14:paraId="6E3EC8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14:paraId="223F2D1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14:paraId="57C94D74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工号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14:paraId="0354770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  <w:tc>
          <w:tcPr>
            <w:tcW w:w="1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14:paraId="6AC21BE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手机号</w:t>
            </w:r>
          </w:p>
        </w:tc>
        <w:tc>
          <w:tcPr>
            <w:tcW w:w="23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vAlign w:val="center"/>
          </w:tcPr>
          <w:p w14:paraId="687A372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电子邮箱</w:t>
            </w:r>
          </w:p>
        </w:tc>
      </w:tr>
      <w:tr w14:paraId="23F183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80" w:type="dxa"/>
            <w:tcBorders>
              <w:top w:val="single" w:color="000000" w:themeColor="text1" w:sz="6" w:space="0"/>
              <w:right w:val="single" w:color="000000" w:themeColor="text1" w:sz="6" w:space="0"/>
            </w:tcBorders>
            <w:vAlign w:val="center"/>
          </w:tcPr>
          <w:p w14:paraId="79955EC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 w14:paraId="062EFFA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 w14:paraId="3771880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 w14:paraId="67379DB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color="000000" w:themeColor="text1" w:sz="6" w:space="0"/>
              <w:left w:val="single" w:color="000000" w:themeColor="text1" w:sz="6" w:space="0"/>
            </w:tcBorders>
            <w:vAlign w:val="center"/>
          </w:tcPr>
          <w:p w14:paraId="3E4C2AE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5BFFE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282" w:type="dxa"/>
            <w:gridSpan w:val="5"/>
          </w:tcPr>
          <w:p w14:paraId="058D3D71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拟居住人员类别和人数： </w:t>
            </w:r>
          </w:p>
          <w:p w14:paraId="419DFAB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8F70C96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400A956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3B910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</w:trPr>
        <w:tc>
          <w:tcPr>
            <w:tcW w:w="8282" w:type="dxa"/>
            <w:gridSpan w:val="5"/>
          </w:tcPr>
          <w:p w14:paraId="0FAB1E36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内部管理使用制度：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（格式不限，如附页需加盖公章）</w:t>
            </w:r>
          </w:p>
          <w:p w14:paraId="10EE5D89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E9EEF63">
            <w:pPr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 w14:paraId="178E9326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DC214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8282" w:type="dxa"/>
            <w:gridSpan w:val="5"/>
          </w:tcPr>
          <w:p w14:paraId="60AC11C3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124DEDB">
            <w:pPr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本单位已仔细阅读《浙江大学内部单位借用住房管理办法》，现承诺按照办法规定做好借用住房的管理使用工作并承担相应责任。</w:t>
            </w:r>
          </w:p>
          <w:p w14:paraId="433336AE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725304A">
            <w:pPr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</w:t>
            </w:r>
          </w:p>
          <w:p w14:paraId="3132A3AE">
            <w:pPr>
              <w:ind w:firstLine="2088" w:firstLineChars="87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单位（公章）：      主要负责人（签字）：</w:t>
            </w:r>
          </w:p>
          <w:p w14:paraId="5381B460">
            <w:pPr>
              <w:ind w:firstLine="4800" w:firstLineChars="2000"/>
              <w:rPr>
                <w:ins w:id="0" w:author="楼杨钇" w:date="2023-12-25T14:24:00Z"/>
                <w:rFonts w:ascii="宋体" w:hAnsi="宋体" w:eastAsia="宋体"/>
                <w:sz w:val="24"/>
                <w:szCs w:val="24"/>
              </w:rPr>
            </w:pPr>
          </w:p>
          <w:p w14:paraId="20FD5C8D">
            <w:pPr>
              <w:ind w:firstLine="4506" w:firstLineChars="187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日期：</w:t>
            </w:r>
          </w:p>
          <w:p w14:paraId="303B96C2">
            <w:pPr>
              <w:ind w:firstLine="48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0E6EB44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浙江大学内部单位借用住房申请表（第十</w:t>
      </w:r>
      <w:r>
        <w:rPr>
          <w:rFonts w:hint="eastAsia"/>
          <w:b/>
          <w:sz w:val="36"/>
          <w:szCs w:val="36"/>
          <w:lang w:val="en-US" w:eastAsia="zh-CN"/>
        </w:rPr>
        <w:t>九</w:t>
      </w:r>
      <w:r>
        <w:rPr>
          <w:rFonts w:hint="eastAsia"/>
          <w:b/>
          <w:sz w:val="36"/>
          <w:szCs w:val="36"/>
        </w:rPr>
        <w:t>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楼杨钇">
    <w15:presenceInfo w15:providerId="None" w15:userId="楼杨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30"/>
    <w:rsid w:val="000119E5"/>
    <w:rsid w:val="00040A3C"/>
    <w:rsid w:val="000A2C9B"/>
    <w:rsid w:val="0013730F"/>
    <w:rsid w:val="001826F6"/>
    <w:rsid w:val="002F34A2"/>
    <w:rsid w:val="0038577C"/>
    <w:rsid w:val="00424F3A"/>
    <w:rsid w:val="0046199F"/>
    <w:rsid w:val="004F44CD"/>
    <w:rsid w:val="005520F4"/>
    <w:rsid w:val="006A6031"/>
    <w:rsid w:val="00767FD9"/>
    <w:rsid w:val="00832D60"/>
    <w:rsid w:val="00A44E80"/>
    <w:rsid w:val="00B86E5F"/>
    <w:rsid w:val="00BD7856"/>
    <w:rsid w:val="00BF7A13"/>
    <w:rsid w:val="00C41411"/>
    <w:rsid w:val="00CF44EC"/>
    <w:rsid w:val="00DE6D30"/>
    <w:rsid w:val="00E4187F"/>
    <w:rsid w:val="00F222A0"/>
    <w:rsid w:val="0F42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177</Characters>
  <Lines>1</Lines>
  <Paragraphs>1</Paragraphs>
  <TotalTime>82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2018-07-03T07:18:00Z</dcterms:created>
  <dc:creator>于洋</dc:creator>
  <cp:lastModifiedBy>余凯琳</cp:lastModifiedBy>
  <dcterms:modified xsi:type="dcterms:W3CDTF">2025-06-17T01:18:44Z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eyJoZGlkIjoiNzE0MjFkY2I1YjAwZGFkMGQ2Yzc1YzVkZmMwNmVjOTQiLCJ1c2VySWQiOiIxNjM5NTc5NzMwIn0=</vt:lpwstr>
  </property>
  <property fmtid="{D5CDD505-2E9C-101B-9397-08002B2CF9AE}" pid="3" name="KSOProductBuildVer">
    <vt:lpwstr>2052-12.1.0.19770</vt:lpwstr>
  </property>
  <property fmtid="{D5CDD505-2E9C-101B-9397-08002B2CF9AE}" pid="4" name="ICV">
    <vt:lpwstr>C90AEFE5B13C41E9ACA578DFF6896A52_13</vt:lpwstr>
  </property>
</Properties>
</file>