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103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0"/>
        <w:gridCol w:w="1380"/>
        <w:gridCol w:w="1780"/>
        <w:gridCol w:w="2362"/>
      </w:tblGrid>
      <w:tr w14:paraId="493B8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0" w:type="dxa"/>
            <w:vAlign w:val="center"/>
          </w:tcPr>
          <w:p w14:paraId="30A6FE8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单位名称</w:t>
            </w:r>
          </w:p>
        </w:tc>
        <w:tc>
          <w:tcPr>
            <w:tcW w:w="2760" w:type="dxa"/>
            <w:gridSpan w:val="2"/>
            <w:vAlign w:val="center"/>
          </w:tcPr>
          <w:p w14:paraId="7D632F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66EB98E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计划借房数量</w:t>
            </w:r>
          </w:p>
        </w:tc>
        <w:tc>
          <w:tcPr>
            <w:tcW w:w="2362" w:type="dxa"/>
            <w:vAlign w:val="center"/>
          </w:tcPr>
          <w:p w14:paraId="4BAEFB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3348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82" w:type="dxa"/>
            <w:gridSpan w:val="5"/>
            <w:vAlign w:val="center"/>
          </w:tcPr>
          <w:p w14:paraId="73D6EBFD">
            <w:pPr>
              <w:ind w:firstLine="3253" w:firstLineChars="135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管理责任人</w:t>
            </w:r>
          </w:p>
        </w:tc>
      </w:tr>
      <w:tr w14:paraId="7C406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0" w:type="dxa"/>
            <w:vAlign w:val="center"/>
          </w:tcPr>
          <w:p w14:paraId="481C79A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4902D60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工号</w:t>
            </w:r>
          </w:p>
        </w:tc>
        <w:tc>
          <w:tcPr>
            <w:tcW w:w="1380" w:type="dxa"/>
            <w:vAlign w:val="center"/>
          </w:tcPr>
          <w:p w14:paraId="1A6C378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1780" w:type="dxa"/>
            <w:vAlign w:val="center"/>
          </w:tcPr>
          <w:p w14:paraId="5F5724A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</w:t>
            </w:r>
          </w:p>
        </w:tc>
        <w:tc>
          <w:tcPr>
            <w:tcW w:w="2362" w:type="dxa"/>
            <w:vAlign w:val="center"/>
          </w:tcPr>
          <w:p w14:paraId="18964E7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</w:tr>
      <w:tr w14:paraId="23C6B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0" w:type="dxa"/>
            <w:tcBorders>
              <w:bottom w:val="single" w:color="000000" w:themeColor="text1" w:sz="4" w:space="0"/>
            </w:tcBorders>
            <w:vAlign w:val="center"/>
          </w:tcPr>
          <w:p w14:paraId="127D54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000000" w:themeColor="text1" w:sz="4" w:space="0"/>
            </w:tcBorders>
            <w:vAlign w:val="center"/>
          </w:tcPr>
          <w:p w14:paraId="534022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000000" w:themeColor="text1" w:sz="4" w:space="0"/>
            </w:tcBorders>
            <w:vAlign w:val="center"/>
          </w:tcPr>
          <w:p w14:paraId="19B7F3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color="000000" w:themeColor="text1" w:sz="4" w:space="0"/>
            </w:tcBorders>
            <w:vAlign w:val="center"/>
          </w:tcPr>
          <w:p w14:paraId="67FA70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2" w:type="dxa"/>
            <w:tcBorders>
              <w:bottom w:val="single" w:color="000000" w:themeColor="text1" w:sz="4" w:space="0"/>
            </w:tcBorders>
            <w:vAlign w:val="center"/>
          </w:tcPr>
          <w:p w14:paraId="677895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0EA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282" w:type="dxa"/>
            <w:gridSpan w:val="5"/>
            <w:tcBorders>
              <w:bottom w:val="single" w:color="000000" w:themeColor="text1" w:sz="6" w:space="0"/>
            </w:tcBorders>
            <w:vAlign w:val="center"/>
          </w:tcPr>
          <w:p w14:paraId="2958677B">
            <w:pPr>
              <w:ind w:firstLine="3614" w:firstLineChars="150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管理员</w:t>
            </w:r>
          </w:p>
        </w:tc>
      </w:tr>
      <w:tr w14:paraId="6E3EC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223F2D1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57C94D7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工号</w:t>
            </w: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354770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17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AC21BE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</w:t>
            </w:r>
          </w:p>
        </w:tc>
        <w:tc>
          <w:tcPr>
            <w:tcW w:w="23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 w14:paraId="687A372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</w:tr>
      <w:tr w14:paraId="23F183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79955E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062EFF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377188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 w14:paraId="67379D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color="000000" w:themeColor="text1" w:sz="6" w:space="0"/>
              <w:left w:val="single" w:color="000000" w:themeColor="text1" w:sz="6" w:space="0"/>
            </w:tcBorders>
            <w:vAlign w:val="center"/>
          </w:tcPr>
          <w:p w14:paraId="3E4C2A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BFFE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282" w:type="dxa"/>
            <w:gridSpan w:val="5"/>
          </w:tcPr>
          <w:p w14:paraId="058D3D71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拟居住人员类别和人数： </w:t>
            </w:r>
          </w:p>
          <w:p w14:paraId="419DFAB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8F70C9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400A95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B91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8282" w:type="dxa"/>
            <w:gridSpan w:val="5"/>
          </w:tcPr>
          <w:p w14:paraId="0FAB1E3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内部管理使用制度：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（格式不限，如附页需加盖公章）</w:t>
            </w:r>
          </w:p>
          <w:p w14:paraId="10EE5D8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E9EEF6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8E932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C21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282" w:type="dxa"/>
            <w:gridSpan w:val="5"/>
          </w:tcPr>
          <w:p w14:paraId="60AC11C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124DEDB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本单位已仔细阅读《浙江大学内部单位借用住房管理办法》，现承诺按照办法规定做好借用住房的管理使用工作并承担相应责任。</w:t>
            </w:r>
          </w:p>
          <w:p w14:paraId="433336A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725304A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</w:p>
          <w:p w14:paraId="3132A3AE">
            <w:pPr>
              <w:ind w:firstLine="2088" w:firstLineChars="87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单位（公章）：      主要负责人（签字）：</w:t>
            </w:r>
          </w:p>
          <w:p w14:paraId="5381B460">
            <w:pPr>
              <w:ind w:firstLine="4800" w:firstLineChars="2000"/>
              <w:rPr>
                <w:ins w:id="0" w:author="楼杨钇" w:date="2023-12-25T14:24:00Z"/>
                <w:rFonts w:ascii="宋体" w:hAnsi="宋体" w:eastAsia="宋体"/>
                <w:sz w:val="24"/>
                <w:szCs w:val="24"/>
              </w:rPr>
            </w:pPr>
          </w:p>
          <w:p w14:paraId="20FD5C8D">
            <w:pPr>
              <w:ind w:firstLine="4506" w:firstLineChars="1870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日期：</w:t>
            </w:r>
          </w:p>
          <w:p w14:paraId="303B96C2">
            <w:pPr>
              <w:ind w:firstLine="48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E6EB44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浙江大学内部单位借用住房申请表（第</w:t>
      </w:r>
      <w:r>
        <w:rPr>
          <w:rFonts w:hint="eastAsia"/>
          <w:b/>
          <w:sz w:val="36"/>
          <w:szCs w:val="36"/>
          <w:lang w:val="en-US" w:eastAsia="zh-CN"/>
        </w:rPr>
        <w:t>二十</w:t>
      </w:r>
      <w:bookmarkStart w:id="0" w:name="_GoBack"/>
      <w:bookmarkEnd w:id="0"/>
      <w:r>
        <w:rPr>
          <w:rFonts w:hint="eastAsia"/>
          <w:b/>
          <w:sz w:val="36"/>
          <w:szCs w:val="36"/>
        </w:rPr>
        <w:t>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楼杨钇">
    <w15:presenceInfo w15:providerId="None" w15:userId="楼杨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30"/>
    <w:rsid w:val="000119E5"/>
    <w:rsid w:val="00040A3C"/>
    <w:rsid w:val="000A2C9B"/>
    <w:rsid w:val="0013730F"/>
    <w:rsid w:val="001826F6"/>
    <w:rsid w:val="002F34A2"/>
    <w:rsid w:val="0038577C"/>
    <w:rsid w:val="00424F3A"/>
    <w:rsid w:val="0046199F"/>
    <w:rsid w:val="004F44CD"/>
    <w:rsid w:val="005520F4"/>
    <w:rsid w:val="006A6031"/>
    <w:rsid w:val="00767FD9"/>
    <w:rsid w:val="00832D60"/>
    <w:rsid w:val="00A44E80"/>
    <w:rsid w:val="00B86E5F"/>
    <w:rsid w:val="00BD7856"/>
    <w:rsid w:val="00BF7A13"/>
    <w:rsid w:val="00C41411"/>
    <w:rsid w:val="00CF44EC"/>
    <w:rsid w:val="00DE6D30"/>
    <w:rsid w:val="00E4187F"/>
    <w:rsid w:val="00F222A0"/>
    <w:rsid w:val="0F422EE6"/>
    <w:rsid w:val="533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1</Lines>
  <Paragraphs>1</Paragraphs>
  <TotalTime>82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2018-07-03T07:18:00Z</dcterms:created>
  <dc:creator>于洋</dc:creator>
  <cp:lastModifiedBy>余凯琳</cp:lastModifiedBy>
  <dcterms:modified xsi:type="dcterms:W3CDTF">2026-03-10T05:35:45Z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eyJoZGlkIjoiNzE0MjFkY2I1YjAwZGFkMGQ2Yzc1YzVkZmMwNmVjOTQiLCJ1c2VySWQiOiIxNjM5NTc5NzMwIn0=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76AF14C1F82142A5A1FA499EF1BD6617_13</vt:lpwstr>
  </property>
</Properties>
</file>