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08972">
      <w:pPr>
        <w:widowControl/>
        <w:shd w:val="clear" w:color="auto" w:fill="FFFFFF"/>
        <w:spacing w:line="480" w:lineRule="auto"/>
        <w:jc w:val="center"/>
        <w:rPr>
          <w:rFonts w:ascii="方正小标宋简体" w:hAnsi="黑体" w:eastAsia="方正小标宋简体" w:cs="仿宋_GB2312"/>
          <w:color w:val="000000"/>
          <w:sz w:val="48"/>
          <w:szCs w:val="48"/>
          <w:shd w:val="clear" w:color="auto" w:fill="FFFFFF"/>
        </w:rPr>
      </w:pPr>
      <w:r>
        <w:rPr>
          <w:rFonts w:ascii="方正小标宋简体" w:hAnsi="黑体" w:eastAsia="方正小标宋简体" w:cs="仿宋_GB2312"/>
          <w:color w:val="000000"/>
          <w:sz w:val="48"/>
          <w:szCs w:val="48"/>
          <w:u w:val="single"/>
          <w:shd w:val="clear" w:color="auto" w:fill="FFFFFF"/>
        </w:rPr>
        <w:t xml:space="preserve"> </w:t>
      </w:r>
      <w:r>
        <w:rPr>
          <w:rFonts w:hint="eastAsia" w:ascii="方正小标宋简体" w:hAnsi="黑体" w:eastAsia="方正小标宋简体" w:cs="仿宋_GB2312"/>
          <w:color w:val="000000"/>
          <w:sz w:val="48"/>
          <w:szCs w:val="48"/>
          <w:u w:val="single"/>
          <w:shd w:val="clear" w:color="auto" w:fill="FFFFFF"/>
        </w:rPr>
        <w:t>202</w:t>
      </w:r>
      <w:r>
        <w:rPr>
          <w:rFonts w:hint="eastAsia" w:ascii="方正小标宋简体" w:hAnsi="黑体" w:eastAsia="方正小标宋简体" w:cs="仿宋_GB2312"/>
          <w:color w:val="000000"/>
          <w:sz w:val="48"/>
          <w:szCs w:val="4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方正小标宋简体" w:hAnsi="黑体" w:eastAsia="方正小标宋简体" w:cs="仿宋_GB2312"/>
          <w:color w:val="000000"/>
          <w:sz w:val="48"/>
          <w:szCs w:val="48"/>
          <w:shd w:val="clear" w:color="auto" w:fill="FFFFFF"/>
        </w:rPr>
        <w:t>年度租用校外房屋、土地申报表</w:t>
      </w:r>
    </w:p>
    <w:p w14:paraId="7681043A">
      <w:pPr>
        <w:widowControl/>
        <w:shd w:val="clear" w:color="auto" w:fill="FFFFFF"/>
        <w:wordWrap w:val="0"/>
        <w:jc w:val="left"/>
        <w:rPr>
          <w:rFonts w:ascii="仿宋_GB2312" w:hAnsi="楷体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楷体" w:eastAsia="仿宋_GB2312" w:cs="仿宋_GB2312"/>
          <w:color w:val="000000"/>
          <w:sz w:val="24"/>
          <w:szCs w:val="24"/>
          <w:shd w:val="clear" w:color="auto" w:fill="FFFFFF"/>
        </w:rPr>
        <w:t>申报单位（公章） ：</w:t>
      </w:r>
    </w:p>
    <w:tbl>
      <w:tblPr>
        <w:tblStyle w:val="7"/>
        <w:tblW w:w="15337" w:type="dxa"/>
        <w:tblInd w:w="-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182"/>
        <w:gridCol w:w="1339"/>
        <w:gridCol w:w="1355"/>
        <w:gridCol w:w="1558"/>
        <w:gridCol w:w="1005"/>
        <w:gridCol w:w="713"/>
        <w:gridCol w:w="1093"/>
        <w:gridCol w:w="1456"/>
        <w:gridCol w:w="1194"/>
        <w:gridCol w:w="1923"/>
        <w:gridCol w:w="932"/>
        <w:gridCol w:w="815"/>
      </w:tblGrid>
      <w:tr w14:paraId="5E2D4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72" w:type="dxa"/>
            <w:vAlign w:val="center"/>
          </w:tcPr>
          <w:p w14:paraId="360B1DB3"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182" w:type="dxa"/>
            <w:vAlign w:val="center"/>
          </w:tcPr>
          <w:p w14:paraId="20A92DB2"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租用类型</w:t>
            </w:r>
          </w:p>
          <w:p w14:paraId="7F610F62">
            <w:pPr>
              <w:widowControl/>
              <w:wordWrap w:val="0"/>
              <w:spacing w:line="276" w:lineRule="auto"/>
              <w:jc w:val="center"/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(房屋/</w:t>
            </w:r>
          </w:p>
          <w:p w14:paraId="5408033B"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土地)</w:t>
            </w:r>
          </w:p>
        </w:tc>
        <w:tc>
          <w:tcPr>
            <w:tcW w:w="1339" w:type="dxa"/>
            <w:vAlign w:val="center"/>
          </w:tcPr>
          <w:p w14:paraId="2069E635"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租用面积</w:t>
            </w:r>
          </w:p>
          <w:p w14:paraId="6B870B3E"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(平方米</w:t>
            </w:r>
            <w:r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355" w:type="dxa"/>
            <w:vAlign w:val="center"/>
          </w:tcPr>
          <w:p w14:paraId="7D11463F"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highlight w:val="cyan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单价(万元/平方米</w:t>
            </w:r>
            <w:r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58" w:type="dxa"/>
            <w:vAlign w:val="center"/>
          </w:tcPr>
          <w:p w14:paraId="7618D15F"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租用地址</w:t>
            </w:r>
          </w:p>
        </w:tc>
        <w:tc>
          <w:tcPr>
            <w:tcW w:w="1005" w:type="dxa"/>
            <w:vAlign w:val="center"/>
          </w:tcPr>
          <w:p w14:paraId="787C8BDC">
            <w:pPr>
              <w:widowControl/>
              <w:tabs>
                <w:tab w:val="left" w:pos="599"/>
              </w:tabs>
              <w:wordWrap w:val="0"/>
              <w:spacing w:line="276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总金额(万元)</w:t>
            </w:r>
          </w:p>
        </w:tc>
        <w:tc>
          <w:tcPr>
            <w:tcW w:w="1806" w:type="dxa"/>
            <w:gridSpan w:val="2"/>
            <w:vAlign w:val="center"/>
          </w:tcPr>
          <w:p w14:paraId="1332FF9E"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其中当年金额</w:t>
            </w: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2"/>
                <w:shd w:val="clear" w:color="auto" w:fill="FFFFFF"/>
              </w:rPr>
              <w:t>(仅当年:万元)</w:t>
            </w:r>
          </w:p>
        </w:tc>
        <w:tc>
          <w:tcPr>
            <w:tcW w:w="1456" w:type="dxa"/>
            <w:vAlign w:val="center"/>
          </w:tcPr>
          <w:p w14:paraId="5F8F33F5"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定价方式</w:t>
            </w:r>
          </w:p>
          <w:p w14:paraId="2D80C3CF"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Cs w:val="21"/>
                <w:shd w:val="clear" w:color="auto" w:fill="FFFFFF"/>
              </w:rPr>
              <w:t>（询价/竞价/估算）</w:t>
            </w:r>
          </w:p>
        </w:tc>
        <w:tc>
          <w:tcPr>
            <w:tcW w:w="1194" w:type="dxa"/>
            <w:vAlign w:val="center"/>
          </w:tcPr>
          <w:p w14:paraId="4DB946E6"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经费代码</w:t>
            </w:r>
          </w:p>
          <w:p w14:paraId="75C28D04"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2"/>
                <w:shd w:val="clear" w:color="auto" w:fill="FFFFFF"/>
              </w:rPr>
              <w:t>（或项目名称）</w:t>
            </w:r>
          </w:p>
        </w:tc>
        <w:tc>
          <w:tcPr>
            <w:tcW w:w="1923" w:type="dxa"/>
            <w:vAlign w:val="center"/>
          </w:tcPr>
          <w:p w14:paraId="641063B6"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租用期限</w:t>
            </w:r>
          </w:p>
        </w:tc>
        <w:tc>
          <w:tcPr>
            <w:tcW w:w="932" w:type="dxa"/>
            <w:vAlign w:val="center"/>
          </w:tcPr>
          <w:p w14:paraId="7EC9F59E">
            <w:pPr>
              <w:widowControl/>
              <w:wordWrap w:val="0"/>
              <w:spacing w:line="276" w:lineRule="auto"/>
              <w:jc w:val="center"/>
              <w:rPr>
                <w:rFonts w:hint="default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是否独立使用</w:t>
            </w:r>
          </w:p>
        </w:tc>
        <w:tc>
          <w:tcPr>
            <w:tcW w:w="815" w:type="dxa"/>
            <w:vAlign w:val="center"/>
          </w:tcPr>
          <w:p w14:paraId="1ED6C0AC"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使用人</w:t>
            </w:r>
          </w:p>
        </w:tc>
      </w:tr>
      <w:tr w14:paraId="0F61C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4DA95E13"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2" w:type="dxa"/>
          </w:tcPr>
          <w:p w14:paraId="60748F8C"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9" w:type="dxa"/>
          </w:tcPr>
          <w:p w14:paraId="05F11E35"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5" w:type="dxa"/>
          </w:tcPr>
          <w:p w14:paraId="7675AB04"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14:paraId="7761FBCD"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5" w:type="dxa"/>
          </w:tcPr>
          <w:p w14:paraId="1636BEC2"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6" w:type="dxa"/>
            <w:gridSpan w:val="2"/>
          </w:tcPr>
          <w:p w14:paraId="306D6983"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6" w:type="dxa"/>
          </w:tcPr>
          <w:p w14:paraId="17BE1852"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4" w:type="dxa"/>
          </w:tcPr>
          <w:p w14:paraId="73A1BDD9"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3" w:type="dxa"/>
          </w:tcPr>
          <w:p w14:paraId="175F288E"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2" w:type="dxa"/>
          </w:tcPr>
          <w:p w14:paraId="2A759687"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5" w:type="dxa"/>
          </w:tcPr>
          <w:p w14:paraId="63483242"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426E3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01F13AEF"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2" w:type="dxa"/>
          </w:tcPr>
          <w:p w14:paraId="540ABBBB"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9" w:type="dxa"/>
          </w:tcPr>
          <w:p w14:paraId="6D59952C"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5" w:type="dxa"/>
          </w:tcPr>
          <w:p w14:paraId="6C3C07F7"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14:paraId="741B5B4E"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5" w:type="dxa"/>
          </w:tcPr>
          <w:p w14:paraId="08470B23"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6" w:type="dxa"/>
            <w:gridSpan w:val="2"/>
          </w:tcPr>
          <w:p w14:paraId="5D702479"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6" w:type="dxa"/>
          </w:tcPr>
          <w:p w14:paraId="0CF8BD02"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4" w:type="dxa"/>
          </w:tcPr>
          <w:p w14:paraId="262C5F26"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3" w:type="dxa"/>
          </w:tcPr>
          <w:p w14:paraId="03904007"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2" w:type="dxa"/>
          </w:tcPr>
          <w:p w14:paraId="3BBA0AA2"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5" w:type="dxa"/>
          </w:tcPr>
          <w:p w14:paraId="59327C02"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6FBC9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954" w:type="dxa"/>
            <w:gridSpan w:val="2"/>
            <w:vAlign w:val="center"/>
          </w:tcPr>
          <w:p w14:paraId="2DCF3ECE">
            <w:pPr>
              <w:widowControl/>
              <w:wordWrap w:val="0"/>
              <w:spacing w:line="48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租用用途及必要性说明（可附材料）</w:t>
            </w:r>
          </w:p>
        </w:tc>
        <w:tc>
          <w:tcPr>
            <w:tcW w:w="1339" w:type="dxa"/>
          </w:tcPr>
          <w:p w14:paraId="0FC66527">
            <w:pPr>
              <w:widowControl/>
              <w:jc w:val="left"/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44" w:type="dxa"/>
            <w:gridSpan w:val="10"/>
          </w:tcPr>
          <w:p w14:paraId="0966B12F">
            <w:pPr>
              <w:widowControl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5194935</wp:posOffset>
                      </wp:positionH>
                      <wp:positionV relativeFrom="paragraph">
                        <wp:posOffset>109855</wp:posOffset>
                      </wp:positionV>
                      <wp:extent cx="203200" cy="172720"/>
                      <wp:effectExtent l="0" t="0" r="12700" b="1778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727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09.05pt;margin-top:8.65pt;height:13.6pt;width:16pt;z-index:251661312;v-text-anchor:middle;mso-width-relative:page;mso-height-relative:page;" filled="f" stroked="t" coordsize="21600,21600" o:gfxdata="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Caewg2AAAAAkBAAAPAAAAAAAAAAEAIAAAACIAAABk&#10;cnMvZG93bnJldi54bWxQSwECFAAUAAAACACHTuJAwBdUS3gCAADtBAAADgAAAAAAAAABACAAAAAn&#10;AQAAZHJzL2Uyb0RvYy54bWxQSwUGAAAAAAYABgBZAQAAEQYAAAAA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3996055</wp:posOffset>
                      </wp:positionH>
                      <wp:positionV relativeFrom="paragraph">
                        <wp:posOffset>109855</wp:posOffset>
                      </wp:positionV>
                      <wp:extent cx="182880" cy="172720"/>
                      <wp:effectExtent l="0" t="0" r="7620" b="1778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27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14.65pt;margin-top:8.65pt;height:13.6pt;width:14.4pt;z-index:251660288;v-text-anchor:middle;mso-width-relative:page;mso-height-relative:page;" filled="f" stroked="t" coordsize="21600,21600" o:gfxdata="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00umutoAAAAJAQAADwAAAAAAAAABACAAAAAiAAAA&#10;ZHJzL2Rvd25yZXYueG1sUEsBAhQAFAAAAAgAh07iQHssGv13AgAA7QQAAA4AAAAAAAAAAQAgAAAA&#10;KQEAAGRycy9lMm9Eb2MueG1sUEsFBgAAAAAGAAYAWQEAABIGAAAAAA=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6464935</wp:posOffset>
                      </wp:positionH>
                      <wp:positionV relativeFrom="paragraph">
                        <wp:posOffset>99695</wp:posOffset>
                      </wp:positionV>
                      <wp:extent cx="172720" cy="172720"/>
                      <wp:effectExtent l="0" t="0" r="17780" b="1778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0" cy="1727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09.05pt;margin-top:7.85pt;height:13.6pt;width:13.6pt;z-index:251659264;v-text-anchor:middle;mso-width-relative:page;mso-height-relative:page;" filled="f" stroked="t" coordsize="21600,21600" o:gfxdata="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dfbFOtoAAAALAQAADwAAAAAAAAABACAAAAAiAAAAZHJz&#10;L2Rvd25yZXYueG1sUEsBAhQAFAAAAAgAh07iQF3b75x0AgAA6wQAAA4AAAAAAAAAAQAgAAAAKQEA&#10;AGRycy9lMm9Eb2MueG1sUEsFBgAAAAAGAAYAWQEAAA8GAAAAAA=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89535</wp:posOffset>
                      </wp:positionV>
                      <wp:extent cx="152400" cy="172720"/>
                      <wp:effectExtent l="0" t="0" r="12700" b="1778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27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2.25pt;margin-top:7.05pt;height:13.6pt;width:12pt;z-index:251662336;v-text-anchor:middle;mso-width-relative:page;mso-height-relative:page;" filled="f" stroked="t" coordsize="21600,21600" o:gfxdata="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qmf9X2AAAAAkBAAAPAAAAAAAAAAEAIAAAACIAAABk&#10;cnMvZG93bnJldi54bWxQSwECFAAUAAAACACHTuJAEW5p/3gCAADtBAAADgAAAAAAAAABACAAAAAn&#10;AQAAZHJzL2Uyb0RvYy54bWxQSwUGAAAAAAYABgBZAQAAEQYAAAAA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经论证决策情况（是的在 </w:t>
            </w:r>
            <w:r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内打</w:t>
            </w:r>
            <w:r>
              <w:rPr>
                <w:rFonts w:ascii="-webkit-standard" w:hAnsi="-webkit-standard"/>
                <w:color w:val="000000"/>
                <w:sz w:val="27"/>
                <w:szCs w:val="27"/>
                <w:shd w:val="clear" w:color="auto" w:fill="FFFFFF"/>
              </w:rPr>
              <w:t>√</w:t>
            </w:r>
            <w:r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） ： 学校党委常委会 </w:t>
            </w:r>
            <w:r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校务会议 </w:t>
            </w:r>
            <w:r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专题论证会</w:t>
            </w:r>
          </w:p>
          <w:p w14:paraId="2A286DA9">
            <w:pPr>
              <w:widowControl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请详细说明租用必要性和理由，不少于300字，包括但不限于以下内容：1.租用房屋或土地的用途2.为什么不优先使用学校现有房屋、土地</w:t>
            </w:r>
          </w:p>
        </w:tc>
      </w:tr>
      <w:tr w14:paraId="61B70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954" w:type="dxa"/>
            <w:gridSpan w:val="2"/>
            <w:vAlign w:val="center"/>
          </w:tcPr>
          <w:p w14:paraId="33B8F612">
            <w:pPr>
              <w:widowControl/>
              <w:wordWrap w:val="0"/>
              <w:spacing w:line="24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租用价格依据</w:t>
            </w:r>
          </w:p>
          <w:p w14:paraId="08F4EE3B">
            <w:pPr>
              <w:widowControl/>
              <w:wordWrap w:val="0"/>
              <w:spacing w:line="24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（可附材料）</w:t>
            </w:r>
          </w:p>
        </w:tc>
        <w:tc>
          <w:tcPr>
            <w:tcW w:w="1339" w:type="dxa"/>
          </w:tcPr>
          <w:p w14:paraId="7E23A4BC"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44" w:type="dxa"/>
            <w:gridSpan w:val="10"/>
          </w:tcPr>
          <w:p w14:paraId="6D4AF274"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662FD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954" w:type="dxa"/>
            <w:gridSpan w:val="2"/>
            <w:vAlign w:val="center"/>
          </w:tcPr>
          <w:p w14:paraId="742E4307">
            <w:pPr>
              <w:widowControl/>
              <w:wordWrap w:val="0"/>
              <w:spacing w:line="240" w:lineRule="auto"/>
              <w:ind w:firstLine="0" w:firstLineChars="0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学院（系）/单位</w:t>
            </w:r>
          </w:p>
          <w:p w14:paraId="0CAD2F2E">
            <w:pPr>
              <w:widowControl/>
              <w:wordWrap w:val="0"/>
              <w:spacing w:line="240" w:lineRule="auto"/>
              <w:ind w:firstLine="0" w:firstLineChars="0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领导审批意见</w:t>
            </w: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公章</w:t>
            </w: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5970" w:type="dxa"/>
            <w:gridSpan w:val="5"/>
          </w:tcPr>
          <w:p w14:paraId="1B3E8D48">
            <w:pPr>
              <w:widowControl/>
              <w:wordWrap w:val="0"/>
              <w:spacing w:line="240" w:lineRule="auto"/>
              <w:ind w:firstLine="0" w:firstLineChars="0"/>
              <w:jc w:val="left"/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14A764A4">
            <w:pPr>
              <w:widowControl/>
              <w:wordWrap w:val="0"/>
              <w:spacing w:line="240" w:lineRule="auto"/>
              <w:ind w:firstLine="0" w:firstLineChars="0"/>
              <w:jc w:val="left"/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6C55F677">
            <w:pPr>
              <w:widowControl/>
              <w:wordWrap w:val="0"/>
              <w:spacing w:line="240" w:lineRule="auto"/>
              <w:ind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2"/>
                <w:szCs w:val="22"/>
                <w:shd w:val="clear" w:color="auto" w:fill="FFFFFF"/>
              </w:rPr>
              <w:t>主要负责人签名：</w:t>
            </w:r>
          </w:p>
        </w:tc>
        <w:tc>
          <w:tcPr>
            <w:tcW w:w="2549" w:type="dxa"/>
            <w:gridSpan w:val="2"/>
          </w:tcPr>
          <w:p w14:paraId="45E09BCE">
            <w:pPr>
              <w:widowControl/>
              <w:wordWrap w:val="0"/>
              <w:spacing w:line="240" w:lineRule="auto"/>
              <w:ind w:firstLine="0" w:firstLineChars="0"/>
              <w:jc w:val="center"/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0FC2464B">
            <w:pPr>
              <w:widowControl/>
              <w:wordWrap w:val="0"/>
              <w:spacing w:line="240" w:lineRule="auto"/>
              <w:ind w:firstLine="0" w:firstLineChars="0"/>
              <w:jc w:val="center"/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业务主管部门</w:t>
            </w:r>
          </w:p>
          <w:p w14:paraId="40A77A97">
            <w:pPr>
              <w:widowControl/>
              <w:wordWrap w:val="0"/>
              <w:spacing w:line="240" w:lineRule="auto"/>
              <w:ind w:firstLine="0" w:firstLineChars="0"/>
              <w:jc w:val="center"/>
              <w:rPr>
                <w:ins w:id="0" w:author="刘小洁" w:date="2025-06-04T11:16:50Z"/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负责人审批意见</w:t>
            </w:r>
          </w:p>
          <w:p w14:paraId="37AF6DE3">
            <w:pPr>
              <w:widowControl/>
              <w:wordWrap w:val="0"/>
              <w:spacing w:line="240" w:lineRule="auto"/>
              <w:ind w:firstLine="0" w:firstLineChars="0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公章</w:t>
            </w: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4864" w:type="dxa"/>
            <w:gridSpan w:val="4"/>
          </w:tcPr>
          <w:p w14:paraId="480A045C">
            <w:pPr>
              <w:widowControl/>
              <w:wordWrap w:val="0"/>
              <w:spacing w:line="240" w:lineRule="auto"/>
              <w:ind w:firstLine="0" w:firstLineChars="0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12B626C3">
            <w:pPr>
              <w:widowControl/>
              <w:wordWrap w:val="0"/>
              <w:spacing w:line="240" w:lineRule="auto"/>
              <w:ind w:firstLine="0" w:firstLineChars="0"/>
              <w:jc w:val="left"/>
              <w:rPr>
                <w:rFonts w:hint="eastAsia" w:ascii="仿宋_GB2312" w:hAnsi="楷体" w:eastAsia="仿宋_GB2312" w:cs="仿宋_GB2312"/>
                <w:color w:val="000000"/>
                <w:kern w:val="0"/>
                <w:sz w:val="22"/>
                <w:szCs w:val="22"/>
                <w:shd w:val="clear" w:color="auto" w:fill="FFFFFF"/>
              </w:rPr>
            </w:pPr>
          </w:p>
          <w:p w14:paraId="316A48A2">
            <w:pPr>
              <w:widowControl/>
              <w:wordWrap w:val="0"/>
              <w:spacing w:line="240" w:lineRule="auto"/>
              <w:ind w:firstLine="0" w:firstLineChars="0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2"/>
                <w:szCs w:val="22"/>
                <w:shd w:val="clear" w:color="auto" w:fill="FFFFFF"/>
              </w:rPr>
              <w:t>主要负责人或分管负责人签名：</w:t>
            </w:r>
          </w:p>
        </w:tc>
      </w:tr>
      <w:tr w14:paraId="3B673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54" w:type="dxa"/>
            <w:gridSpan w:val="2"/>
            <w:vAlign w:val="center"/>
          </w:tcPr>
          <w:p w14:paraId="796D7A2E">
            <w:pPr>
              <w:widowControl/>
              <w:wordWrap w:val="0"/>
              <w:spacing w:line="48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2"/>
                <w:szCs w:val="22"/>
                <w:shd w:val="clear" w:color="auto" w:fill="FFFFFF"/>
              </w:rPr>
              <w:t>联系人/联系电话</w:t>
            </w:r>
          </w:p>
        </w:tc>
        <w:tc>
          <w:tcPr>
            <w:tcW w:w="5970" w:type="dxa"/>
            <w:gridSpan w:val="5"/>
          </w:tcPr>
          <w:p w14:paraId="08735970"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9" w:type="dxa"/>
            <w:gridSpan w:val="2"/>
          </w:tcPr>
          <w:p w14:paraId="3034BF08"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2"/>
                <w:szCs w:val="22"/>
                <w:shd w:val="clear" w:color="auto" w:fill="FFFFFF"/>
              </w:rPr>
              <w:t>联系人/联系电话</w:t>
            </w:r>
          </w:p>
        </w:tc>
        <w:tc>
          <w:tcPr>
            <w:tcW w:w="4864" w:type="dxa"/>
            <w:gridSpan w:val="4"/>
          </w:tcPr>
          <w:p w14:paraId="53CE8F08"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 w14:paraId="02A52723"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仿宋_GB2312" w:hAnsi="楷体" w:eastAsia="仿宋_GB2312" w:cs="仿宋_GB2312"/>
          <w:color w:val="000000"/>
          <w:sz w:val="20"/>
          <w:szCs w:val="20"/>
          <w:shd w:val="clear" w:color="auto" w:fill="FFFFFF"/>
        </w:rPr>
      </w:pPr>
      <w:r>
        <w:rPr>
          <w:rFonts w:hint="eastAsia" w:ascii="仿宋_GB2312" w:hAnsi="楷体" w:eastAsia="仿宋_GB2312" w:cs="仿宋_GB2312"/>
          <w:color w:val="000000"/>
          <w:sz w:val="22"/>
          <w:szCs w:val="22"/>
          <w:shd w:val="clear" w:color="auto" w:fill="FFFFFF"/>
        </w:rPr>
        <w:t>备注：</w:t>
      </w:r>
      <w:r>
        <w:rPr>
          <w:rFonts w:hint="eastAsia" w:ascii="仿宋_GB2312" w:hAnsi="楷体" w:eastAsia="仿宋_GB2312" w:cs="仿宋_GB2312"/>
          <w:color w:val="000000"/>
          <w:sz w:val="22"/>
          <w:szCs w:val="2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楷体" w:eastAsia="仿宋_GB2312" w:cs="仿宋_GB2312"/>
          <w:color w:val="000000"/>
          <w:sz w:val="22"/>
          <w:szCs w:val="22"/>
          <w:shd w:val="clear" w:color="auto" w:fill="FFFFFF"/>
        </w:rPr>
        <w:t>1.</w:t>
      </w:r>
      <w:r>
        <w:rPr>
          <w:rFonts w:hint="eastAsia" w:ascii="仿宋_GB2312" w:hAnsi="楷体" w:eastAsia="仿宋_GB2312" w:cs="仿宋_GB2312"/>
          <w:color w:val="000000"/>
          <w:sz w:val="20"/>
          <w:szCs w:val="20"/>
          <w:shd w:val="clear" w:color="auto" w:fill="FFFFFF"/>
        </w:rPr>
        <w:t>若已签订租赁合同（协议），请将复印件一并附后提交。</w:t>
      </w:r>
    </w:p>
    <w:p w14:paraId="138841E9">
      <w:pPr>
        <w:widowControl/>
        <w:shd w:val="clear" w:color="auto" w:fill="FFFFFF"/>
        <w:wordWrap w:val="0"/>
        <w:spacing w:line="360" w:lineRule="auto"/>
        <w:ind w:firstLine="800" w:firstLineChars="400"/>
        <w:jc w:val="left"/>
        <w:rPr>
          <w:rFonts w:hint="eastAsia" w:ascii="仿宋_GB2312" w:hAnsi="楷体" w:eastAsia="仿宋_GB2312" w:cs="仿宋_GB2312"/>
          <w:color w:val="000000"/>
          <w:sz w:val="20"/>
          <w:szCs w:val="20"/>
          <w:shd w:val="clear" w:color="auto" w:fill="FFFFFF"/>
          <w:lang w:eastAsia="zh-CN"/>
        </w:rPr>
      </w:pPr>
      <w:r>
        <w:rPr>
          <w:rFonts w:hint="eastAsia" w:ascii="仿宋_GB2312" w:hAnsi="楷体" w:eastAsia="仿宋_GB2312" w:cs="仿宋_GB2312"/>
          <w:color w:val="000000"/>
          <w:sz w:val="20"/>
          <w:szCs w:val="20"/>
          <w:shd w:val="clear" w:color="auto" w:fill="FFFFFF"/>
          <w:lang w:val="en-US" w:eastAsia="zh-CN"/>
        </w:rPr>
        <w:t>2.</w:t>
      </w:r>
      <w:r>
        <w:rPr>
          <w:rFonts w:hint="eastAsia" w:ascii="仿宋_GB2312" w:hAnsi="楷体" w:eastAsia="仿宋_GB2312" w:cs="仿宋_GB2312"/>
          <w:color w:val="000000"/>
          <w:sz w:val="20"/>
          <w:szCs w:val="20"/>
          <w:shd w:val="clear" w:color="auto" w:fill="FFFFFF"/>
        </w:rPr>
        <w:t>涉及金额部分均需取小数点后两位；总金额必须严格按照面积*单价计算</w:t>
      </w:r>
      <w:r>
        <w:rPr>
          <w:rFonts w:hint="eastAsia" w:ascii="仿宋_GB2312" w:hAnsi="楷体" w:eastAsia="仿宋_GB2312" w:cs="仿宋_GB2312"/>
          <w:color w:val="000000"/>
          <w:sz w:val="20"/>
          <w:szCs w:val="20"/>
          <w:shd w:val="clear" w:color="auto" w:fill="FFFFFF"/>
          <w:lang w:eastAsia="zh-CN"/>
        </w:rPr>
        <w:t>。</w:t>
      </w:r>
    </w:p>
    <w:p w14:paraId="014E6B78">
      <w:pPr>
        <w:widowControl/>
        <w:numPr>
          <w:ilvl w:val="0"/>
          <w:numId w:val="0"/>
        </w:numPr>
        <w:shd w:val="clear" w:color="auto" w:fill="FFFFFF"/>
        <w:wordWrap w:val="0"/>
        <w:spacing w:line="360" w:lineRule="auto"/>
        <w:ind w:firstLine="800" w:firstLineChars="400"/>
        <w:jc w:val="left"/>
        <w:rPr>
          <w:rFonts w:hint="default" w:ascii="仿宋_GB2312" w:hAnsi="楷体" w:eastAsia="仿宋_GB2312" w:cs="仿宋_GB2312"/>
          <w:color w:val="000000"/>
          <w:sz w:val="20"/>
          <w:szCs w:val="20"/>
          <w:shd w:val="clear" w:color="auto" w:fill="FFFFFF"/>
          <w:lang w:val="en-US" w:eastAsia="zh-CN"/>
        </w:rPr>
      </w:pPr>
      <w:r>
        <w:rPr>
          <w:rFonts w:hint="eastAsia" w:ascii="仿宋_GB2312" w:hAnsi="楷体" w:eastAsia="仿宋_GB2312" w:cs="仿宋_GB2312"/>
          <w:color w:val="000000"/>
          <w:sz w:val="20"/>
          <w:szCs w:val="20"/>
          <w:shd w:val="clear" w:color="auto" w:fill="FFFFFF"/>
          <w:lang w:val="en-US" w:eastAsia="zh-CN"/>
        </w:rPr>
        <w:t>3.填写是否独立使用时：与非学校单位共同使用该租用的房屋/土地时，填“否”；其余情况填写“是”。</w:t>
      </w:r>
    </w:p>
    <w:sectPr>
      <w:pgSz w:w="16838" w:h="11906" w:orient="landscape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CE7DE1-6EF6-483C-8ACA-5EF345AA42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D1F10C6-754C-488A-8CAF-D1FC127A83D3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35E41A2-22D4-45CC-B7BE-8D06F091CE5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2DEE8D8-1AD0-4B6F-98E6-2542CAE0CF3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383F734-FDC1-4BA4-9123-183D03A934BC}"/>
  </w:font>
  <w:font w:name="-webkit-standar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6" w:fontKey="{BD4D0D87-4DC5-46B9-AF33-D711DF8009DF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小洁">
    <w15:presenceInfo w15:providerId="WPS Office" w15:userId="46093047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4M2VkMWE3Nzg1NTRjMzk2OWZmODEwOWIyNjVkYzIifQ=="/>
  </w:docVars>
  <w:rsids>
    <w:rsidRoot w:val="00A37C10"/>
    <w:rsid w:val="000353CE"/>
    <w:rsid w:val="000B26B9"/>
    <w:rsid w:val="000F22A8"/>
    <w:rsid w:val="00142202"/>
    <w:rsid w:val="00150F26"/>
    <w:rsid w:val="00180072"/>
    <w:rsid w:val="0020232F"/>
    <w:rsid w:val="002703FE"/>
    <w:rsid w:val="002C7D35"/>
    <w:rsid w:val="00356475"/>
    <w:rsid w:val="003B3337"/>
    <w:rsid w:val="005C6DEB"/>
    <w:rsid w:val="005D6B23"/>
    <w:rsid w:val="00637B48"/>
    <w:rsid w:val="00764F8C"/>
    <w:rsid w:val="007B5D13"/>
    <w:rsid w:val="008719B1"/>
    <w:rsid w:val="008B167B"/>
    <w:rsid w:val="00930699"/>
    <w:rsid w:val="00A37C10"/>
    <w:rsid w:val="00A84698"/>
    <w:rsid w:val="00B35B24"/>
    <w:rsid w:val="00BE7F32"/>
    <w:rsid w:val="00C46A08"/>
    <w:rsid w:val="00D403B7"/>
    <w:rsid w:val="00D54970"/>
    <w:rsid w:val="00D81668"/>
    <w:rsid w:val="00E0279F"/>
    <w:rsid w:val="00E179DD"/>
    <w:rsid w:val="00EC0BEA"/>
    <w:rsid w:val="00F80437"/>
    <w:rsid w:val="00F81566"/>
    <w:rsid w:val="01FD3EEC"/>
    <w:rsid w:val="0E9D2BDB"/>
    <w:rsid w:val="0EEC5093"/>
    <w:rsid w:val="22903FDF"/>
    <w:rsid w:val="266E11CF"/>
    <w:rsid w:val="2D5A571A"/>
    <w:rsid w:val="34862C70"/>
    <w:rsid w:val="35BE6988"/>
    <w:rsid w:val="42F47B62"/>
    <w:rsid w:val="47243FC5"/>
    <w:rsid w:val="47DF1DE8"/>
    <w:rsid w:val="54F172FB"/>
    <w:rsid w:val="59BA399D"/>
    <w:rsid w:val="5C5E59C6"/>
    <w:rsid w:val="5D7A7FB4"/>
    <w:rsid w:val="65CF2501"/>
    <w:rsid w:val="6E7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13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422</Words>
  <Characters>432</Characters>
  <Lines>3</Lines>
  <Paragraphs>1</Paragraphs>
  <TotalTime>11</TotalTime>
  <ScaleCrop>false</ScaleCrop>
  <LinksUpToDate>false</LinksUpToDate>
  <CharactersWithSpaces>455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2024-06-25T05:10:00Z</dcterms:created>
  <dc:creator>棉 东野</dc:creator>
  <cp:lastModifiedBy>刘小洁</cp:lastModifiedBy>
  <dcterms:modified xsi:type="dcterms:W3CDTF">2025-06-04T03:17:31Z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F235073236984D25908CA66F391E3595_13</vt:lpwstr>
  </property>
  <property fmtid="{D5CDD505-2E9C-101B-9397-08002B2CF9AE}" pid="4" name="KSOTemplateDocerSaveRecord">
    <vt:lpwstr>eyJoZGlkIjoiZTYzNTFkMTYyMDc4NTEzN2I2OTAwZjA0YTNhYzRjOWMiLCJ1c2VySWQiOiIxNjM5NDYyMzI3In0=</vt:lpwstr>
  </property>
</Properties>
</file>